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4" w:rsidRDefault="00B76A04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Pr="00BE3922" w:rsidRDefault="002E7C6B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del w:id="0" w:author="USER" w:date="2017-01-23T14:17:00Z">
        <w:r w:rsidR="00C06AA3" w:rsidRPr="00936D74" w:rsidDel="00C56682">
          <w:rPr>
            <w:rFonts w:asciiTheme="majorHAnsi" w:eastAsiaTheme="majorHAnsi" w:hAnsi="gulim" w:hint="eastAsia"/>
            <w:b/>
            <w:bCs/>
            <w:noProof/>
            <w:sz w:val="16"/>
            <w:szCs w:val="14"/>
          </w:rPr>
          <w:delText> </w:delText>
        </w:r>
        <w:r w:rsidR="00C06AA3" w:rsidRPr="00936D74" w:rsidDel="00C56682">
          <w:rPr>
            <w:rFonts w:asciiTheme="majorHAnsi" w:eastAsiaTheme="majorHAnsi" w:hAnsi="gulim" w:hint="eastAsia"/>
            <w:b/>
            <w:bCs/>
            <w:noProof/>
            <w:sz w:val="16"/>
            <w:szCs w:val="14"/>
          </w:rPr>
          <w:delText> </w:delText>
        </w:r>
        <w:r w:rsidR="00C06AA3" w:rsidRPr="00936D74" w:rsidDel="00C56682">
          <w:rPr>
            <w:rFonts w:asciiTheme="majorHAnsi" w:eastAsiaTheme="majorHAnsi" w:hAnsi="gulim" w:hint="eastAsia"/>
            <w:b/>
            <w:bCs/>
            <w:noProof/>
            <w:sz w:val="16"/>
            <w:szCs w:val="14"/>
          </w:rPr>
          <w:delText> </w:delText>
        </w:r>
        <w:r w:rsidR="00C06AA3" w:rsidRPr="00936D74" w:rsidDel="00C56682">
          <w:rPr>
            <w:rFonts w:asciiTheme="majorHAnsi" w:eastAsiaTheme="majorHAnsi" w:hAnsi="gulim" w:hint="eastAsia"/>
            <w:b/>
            <w:bCs/>
            <w:noProof/>
            <w:sz w:val="16"/>
            <w:szCs w:val="14"/>
          </w:rPr>
          <w:delText> </w:delText>
        </w:r>
        <w:r w:rsidR="00C06AA3" w:rsidRPr="00936D74" w:rsidDel="00C56682">
          <w:rPr>
            <w:rFonts w:asciiTheme="majorHAnsi" w:eastAsiaTheme="majorHAnsi" w:hAnsi="gulim" w:hint="eastAsia"/>
            <w:b/>
            <w:bCs/>
            <w:noProof/>
            <w:sz w:val="16"/>
            <w:szCs w:val="14"/>
          </w:rPr>
          <w:delText> </w:delText>
        </w:r>
      </w:del>
      <w:ins w:id="1" w:author="USER" w:date="2017-01-23T14:18:00Z">
        <w:r w:rsidR="00C56682">
          <w:rPr>
            <w:rFonts w:asciiTheme="majorHAnsi" w:eastAsiaTheme="majorHAnsi" w:hAnsi="gulim" w:hint="eastAsia"/>
            <w:b/>
            <w:bCs/>
            <w:noProof/>
            <w:sz w:val="16"/>
            <w:szCs w:val="14"/>
          </w:rPr>
          <w:t>주식회사 서경에프씨엔</w:t>
        </w:r>
      </w:ins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2" w:name="Text20"/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3" w:name="Text21"/>
      <w:bookmarkEnd w:id="2"/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End w:id="3"/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는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을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이 </w:t>
      </w:r>
      <w:r w:rsidR="0036166E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제공하는 </w:t>
      </w:r>
      <w:r w:rsidR="00BE3922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INIpay Escrow서비스(이하 </w:t>
      </w:r>
      <w:r w:rsidR="00BE3922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BE3922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BE3922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BE3922">
        <w:rPr>
          <w:rFonts w:asciiTheme="majorHAnsi" w:eastAsiaTheme="majorHAnsi" w:hAnsiTheme="majorHAnsi" w:hint="eastAsia"/>
          <w:b/>
          <w:bCs/>
          <w:sz w:val="16"/>
          <w:szCs w:val="14"/>
        </w:rPr>
        <w:t>라 한다)를 이용함에 있어 다음과 같이 계약을 체결한다.</w:t>
      </w:r>
    </w:p>
    <w:p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B76A04" w:rsidRDefault="008420A2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2.55pt;width:538.25pt;height:0;z-index:251658240" o:connectortype="straight" strokecolor="gray [1629]">
            <v:stroke dashstyle="1 1" endcap="round"/>
          </v:shape>
        </w:pict>
      </w:r>
    </w:p>
    <w:p w:rsidR="0056717E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  <w:sectPr w:rsidR="0056717E" w:rsidSect="00110765">
          <w:headerReference w:type="default" r:id="rId9"/>
          <w:footerReference w:type="default" r:id="rId10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56717E" w:rsidRPr="00B76A04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lastRenderedPageBreak/>
        <w:t>제 1 조 (목적)</w:t>
      </w:r>
    </w:p>
    <w:p w:rsidR="0056717E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본 계약은 “갑”이 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운영하는 인터넷상점(이하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상점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이라 한다)을 통하여 상품을 판매하는 경우,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 통해 지불승인 대행 및 매입대행서비스, 대금정산서비스 및 기타관련서비스를 수행하는데 필요한 제반 사항을 규정함에 있다.</w:t>
      </w:r>
    </w:p>
    <w:p w:rsidR="00894511" w:rsidRPr="00B76A04" w:rsidRDefault="00894511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56717E" w:rsidRPr="00B76A04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2 조 (용어의 정의)</w:t>
      </w:r>
    </w:p>
    <w:p w:rsidR="00894511" w:rsidRPr="00894511" w:rsidRDefault="00894511" w:rsidP="00894511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1) INIpay Escrow : 구매자가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 운영하는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상점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에서 결제한 결제대금을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 예치한 후 </w:t>
      </w:r>
      <w:r w:rsidR="00BF03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구매확인 된 거래에 대해서 </w:t>
      </w:r>
      <w:r w:rsidR="00BF039B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BF03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BF039B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BF039B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대금을 지급하는 결제대금 예치 서비스로서, 이용가능 지불수단은 신용카드, 계좌이체, 가상계좌를 말한다.</w:t>
      </w:r>
    </w:p>
    <w:p w:rsidR="0056717E" w:rsidRPr="00B76A04" w:rsidRDefault="00BF039B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2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) 배송등록</w:t>
      </w:r>
      <w:r w:rsidR="0056717E" w:rsidRPr="00B76A04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 판매한 상품의 배송정보(택배사, 송장번호, 수신인, 수신주소, 수신인전화번호, 발신인, 발신주소, 발신전화번호)를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 제공한 시스템에 등록하는 행위 및 상태</w:t>
      </w:r>
    </w:p>
    <w:p w:rsidR="0056717E" w:rsidRPr="00B76A04" w:rsidRDefault="00BF039B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3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) 배송완료</w:t>
      </w:r>
      <w:r w:rsidR="0056717E" w:rsidRPr="00B76A04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과 제휴된 배송중계업체(이하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배송중계업체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라 한다)를 통해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배송상품에 대한 배송완료 정보를 수신한 상태. 또는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 물품을 배송등록 한 후 최대 배송일이 지난 상태</w:t>
      </w:r>
    </w:p>
    <w:p w:rsidR="0056717E" w:rsidRPr="00B76A04" w:rsidRDefault="00BF039B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4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) 구매확인</w:t>
      </w:r>
      <w:r w:rsidR="0056717E" w:rsidRPr="00B76A04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구매자가 배송된 상품에 대해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구매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의사를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에게 통보한 상태 또는 배송 완료 후 3 영업일 이내에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구매거절 의사를 표시하지 않은 상태</w:t>
      </w:r>
    </w:p>
    <w:p w:rsidR="0056717E" w:rsidRDefault="00BF039B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5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) 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거래취소</w:t>
      </w:r>
      <w:r w:rsidR="0056717E" w:rsidRPr="00B76A04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: </w:t>
      </w:r>
      <w:r w:rsidR="004612B6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4612B6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4612B6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973115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의 요청으로</w:t>
      </w:r>
      <w:r w:rsidR="004612B6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거래를 취소한 상태(단, 가상계좌는 입금이 완료</w:t>
      </w:r>
      <w:r w:rsidR="00973115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되</w:t>
      </w:r>
      <w:r w:rsidR="00125BF7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고 취소</w:t>
      </w:r>
      <w:r w:rsidR="00973115">
        <w:rPr>
          <w:rFonts w:ascii="맑은 고딕" w:eastAsia="맑은 고딕" w:hAnsi="맑은 고딕" w:hint="eastAsia"/>
          <w:bCs/>
          <w:color w:val="000000"/>
          <w:sz w:val="14"/>
          <w:szCs w:val="18"/>
        </w:rPr>
        <w:t>한</w:t>
      </w:r>
      <w:r w:rsidR="00125BF7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경우)</w:t>
      </w:r>
    </w:p>
    <w:p w:rsidR="004612B6" w:rsidRPr="00B76A04" w:rsidRDefault="004612B6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6) 구매거절 : 구매자가 배송된 상품에 대해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구매거부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의사를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에게 통보한 상태</w:t>
      </w:r>
    </w:p>
    <w:p w:rsidR="0056717E" w:rsidRDefault="004612B6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7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) 거절확인 :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 구매자의 구매거절 의사를 수용하여 해당 거래의 승인 취소를 확정하는 행위 및 상태</w:t>
      </w:r>
    </w:p>
    <w:p w:rsidR="0056717E" w:rsidRPr="00B76A04" w:rsidRDefault="004612B6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8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) 최대배송일 :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배송중계업체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를 통해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 배송한 물품의 배송상태 수신이 불가능한 거래에 대해서 배송완료로 추정하는 기간으로, 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56717E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배송 등록일로부터 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3 영업일이 경과한 때</w:t>
      </w:r>
      <w:r w:rsid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를 말한다.</w:t>
      </w:r>
    </w:p>
    <w:p w:rsidR="0056717E" w:rsidRPr="00B76A04" w:rsidRDefault="0056717E" w:rsidP="00894511">
      <w:pPr>
        <w:wordWrap/>
        <w:spacing w:line="240" w:lineRule="atLeast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56717E" w:rsidRPr="00B76A04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3 조 (</w:t>
      </w:r>
      <w:r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정산시기 및 방법</w:t>
      </w: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)</w:t>
      </w:r>
    </w:p>
    <w:p w:rsidR="0056717E" w:rsidRPr="009345E3" w:rsidRDefault="0056717E" w:rsidP="0056717E">
      <w:pPr>
        <w:wordWrap/>
        <w:spacing w:line="240" w:lineRule="atLeast"/>
        <w:ind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t>1)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 xml:space="preserve">  </w:t>
      </w:r>
      <w:r w:rsidRPr="009345E3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Pr="009345E3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은 </w:t>
      </w:r>
      <w:r w:rsidRPr="009345E3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서비스</w:t>
      </w:r>
      <w:r w:rsidRPr="009345E3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를 통해 발생된 거래에 대해 </w:t>
      </w:r>
      <w:r w:rsidRPr="009345E3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Pr="009345E3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이 제공하는 시스템을 통해 배송등록을 해야 하며, 배송등록 된 거래가 구매확인이 된 건에 대해서만 </w:t>
      </w:r>
      <w:r w:rsidRPr="009345E3">
        <w:rPr>
          <w:rFonts w:ascii="맑은 고딕" w:eastAsia="맑은 고딕" w:hAnsi="맑은 고딕" w:hint="eastAsia"/>
          <w:bCs/>
          <w:color w:val="000000"/>
          <w:sz w:val="14"/>
          <w:szCs w:val="18"/>
        </w:rPr>
        <w:lastRenderedPageBreak/>
        <w:t>정산지급이 가능하다.</w:t>
      </w:r>
    </w:p>
    <w:p w:rsidR="0056717E" w:rsidRDefault="0056717E" w:rsidP="0056717E">
      <w:pPr>
        <w:ind w:firstLine="140"/>
        <w:rPr>
          <w:rFonts w:ascii="맑은 고딕" w:eastAsia="맑은 고딕" w:hAnsi="맑은 고딕"/>
          <w:sz w:val="14"/>
        </w:rPr>
      </w:pPr>
      <w:r>
        <w:rPr>
          <w:rFonts w:ascii="맑은 고딕" w:eastAsia="맑은 고딕" w:hAnsi="맑은 고딕" w:hint="eastAsia"/>
          <w:sz w:val="14"/>
        </w:rPr>
        <w:t xml:space="preserve">2)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을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 xml:space="preserve">은 구매자의 구매확인으로 수신된 거래를 </w:t>
      </w:r>
      <w:r w:rsidR="00A84451">
        <w:rPr>
          <w:rFonts w:ascii="맑은 고딕" w:eastAsia="맑은 고딕" w:hAnsi="맑은 고딕" w:hint="eastAsia"/>
          <w:sz w:val="14"/>
        </w:rPr>
        <w:t>구매확인일로부터 2영업일에</w:t>
      </w:r>
      <w:r>
        <w:rPr>
          <w:rFonts w:ascii="맑은 고딕" w:eastAsia="맑은 고딕" w:hAnsi="맑은 고딕" w:hint="eastAsia"/>
          <w:sz w:val="14"/>
        </w:rPr>
        <w:t xml:space="preserve">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갑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 xml:space="preserve">에게 수수료를 제외한 현금으로 정산지급하며, 배송 완료되었으나 구매자의 구매확인이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을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 xml:space="preserve">에게 수신되지 않은 거래에 대해서는 배송완료일로부터 </w:t>
      </w:r>
      <w:r w:rsidR="00A84451">
        <w:rPr>
          <w:rFonts w:ascii="맑은 고딕" w:eastAsia="맑은 고딕" w:hAnsi="맑은 고딕" w:hint="eastAsia"/>
          <w:sz w:val="14"/>
        </w:rPr>
        <w:t>5</w:t>
      </w:r>
      <w:r>
        <w:rPr>
          <w:rFonts w:ascii="맑은 고딕" w:eastAsia="맑은 고딕" w:hAnsi="맑은 고딕" w:hint="eastAsia"/>
          <w:sz w:val="14"/>
        </w:rPr>
        <w:t xml:space="preserve"> 영업일에 정산지급한다.</w:t>
      </w:r>
    </w:p>
    <w:p w:rsidR="0056717E" w:rsidRDefault="0056717E" w:rsidP="0056717E">
      <w:pPr>
        <w:ind w:firstLine="140"/>
        <w:rPr>
          <w:rFonts w:ascii="맑은 고딕" w:eastAsia="맑은 고딕" w:hAnsi="맑은 고딕"/>
          <w:sz w:val="14"/>
        </w:rPr>
      </w:pPr>
      <w:r>
        <w:rPr>
          <w:rFonts w:ascii="맑은 고딕" w:eastAsia="맑은 고딕" w:hAnsi="맑은 고딕" w:hint="eastAsia"/>
          <w:sz w:val="14"/>
        </w:rPr>
        <w:t xml:space="preserve">3)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을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 xml:space="preserve">에게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배송중계업체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 xml:space="preserve">를 통한 배송완료 상태 수신이 불가한 거래가 구매자의 구매확인 통보가 없을 경우 최대배송일이 경과하면 배송완료로 간주하고 배송 등록일로부터 8 영업일에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갑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>에게 수수료를 제외한 현금으로 정산 지급한다.</w:t>
      </w:r>
    </w:p>
    <w:p w:rsidR="00A84451" w:rsidRDefault="0056717E" w:rsidP="0056717E">
      <w:pPr>
        <w:ind w:firstLine="140"/>
        <w:rPr>
          <w:rFonts w:ascii="맑은 고딕" w:eastAsia="맑은 고딕" w:hAnsi="맑은 고딕"/>
          <w:sz w:val="14"/>
        </w:rPr>
      </w:pPr>
      <w:r>
        <w:rPr>
          <w:rFonts w:ascii="맑은 고딕" w:eastAsia="맑은 고딕" w:hAnsi="맑은 고딕" w:hint="eastAsia"/>
          <w:sz w:val="14"/>
        </w:rPr>
        <w:t xml:space="preserve">4) 단, 1,2,3 항의 경우 정산지급일이 이니페이 이용계약서의 정산주기가 도래하기 전일 경우는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이니페이 이용계약서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>의 정산주기</w:t>
      </w:r>
      <w:r w:rsidR="00A84451">
        <w:rPr>
          <w:rFonts w:ascii="맑은 고딕" w:eastAsia="맑은 고딕" w:hAnsi="맑은 고딕" w:hint="eastAsia"/>
          <w:sz w:val="14"/>
        </w:rPr>
        <w:t xml:space="preserve"> 이후에 지급한다.</w:t>
      </w:r>
    </w:p>
    <w:p w:rsidR="0056717E" w:rsidRPr="009345E3" w:rsidRDefault="0056717E" w:rsidP="0056717E">
      <w:pPr>
        <w:ind w:firstLine="140"/>
        <w:rPr>
          <w:rFonts w:ascii="맑은 고딕" w:eastAsia="맑은 고딕" w:hAnsi="맑은 고딕"/>
          <w:sz w:val="14"/>
        </w:rPr>
      </w:pPr>
      <w:r>
        <w:rPr>
          <w:rFonts w:ascii="맑은 고딕" w:eastAsia="맑은 고딕" w:hAnsi="맑은 고딕" w:hint="eastAsia"/>
          <w:sz w:val="14"/>
        </w:rPr>
        <w:t xml:space="preserve">5) 전 1,2,3 항과 관련하여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을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 xml:space="preserve">은 제반 수수료에 대해 전자세금계산서를 </w:t>
      </w:r>
      <w:r>
        <w:rPr>
          <w:rFonts w:ascii="맑은 고딕" w:eastAsia="맑은 고딕" w:hAnsi="맑은 고딕"/>
          <w:sz w:val="14"/>
        </w:rPr>
        <w:t>“</w:t>
      </w:r>
      <w:r>
        <w:rPr>
          <w:rFonts w:ascii="맑은 고딕" w:eastAsia="맑은 고딕" w:hAnsi="맑은 고딕" w:hint="eastAsia"/>
          <w:sz w:val="14"/>
        </w:rPr>
        <w:t>갑</w:t>
      </w:r>
      <w:r>
        <w:rPr>
          <w:rFonts w:ascii="맑은 고딕" w:eastAsia="맑은 고딕" w:hAnsi="맑은 고딕"/>
          <w:sz w:val="14"/>
        </w:rPr>
        <w:t>”</w:t>
      </w:r>
      <w:r>
        <w:rPr>
          <w:rFonts w:ascii="맑은 고딕" w:eastAsia="맑은 고딕" w:hAnsi="맑은 고딕" w:hint="eastAsia"/>
          <w:sz w:val="14"/>
        </w:rPr>
        <w:t>에게 월 1회 (지급 후 익월 10일 이내) 발급, 배부한다.</w:t>
      </w:r>
    </w:p>
    <w:p w:rsidR="0056717E" w:rsidRPr="00B76A04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56717E" w:rsidRPr="00B76A04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4 조 (</w:t>
      </w:r>
      <w:r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취소 및 환불</w:t>
      </w: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)</w:t>
      </w:r>
    </w:p>
    <w:p w:rsidR="00827AD7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1)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은 거래 발생일로부터 </w:t>
      </w:r>
      <w:r w:rsidR="00826821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원 지불수단의 취소 기한내까지 취소를 할 수 있다. </w:t>
      </w:r>
      <w:r w:rsidR="005C4ED7">
        <w:rPr>
          <w:rFonts w:ascii="맑은 고딕" w:eastAsia="맑은 고딕" w:hAnsi="맑은 고딕" w:hint="eastAsia"/>
          <w:bCs/>
          <w:color w:val="000000"/>
          <w:sz w:val="14"/>
          <w:szCs w:val="18"/>
        </w:rPr>
        <w:t>(단, 네이버페이(체크아웃)의 경우, 네이버 정책에 따라 취소 정책 상이)</w:t>
      </w:r>
    </w:p>
    <w:p w:rsidR="0056717E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2) 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전 1항과 관련, 가상계좌의 경우, 입금이 완료된 </w:t>
      </w:r>
      <w:r w:rsidR="0056187B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거래 중 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별도 가상계좌 환불 서비스를 신청하고 사용중인 상점에 한해서 거래취소가 가능하다.</w:t>
      </w:r>
    </w:p>
    <w:p w:rsidR="0056717E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3) </w:t>
      </w:r>
      <w:r w:rsidR="0056187B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거래취소 및 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거절확인 건에 대해 </w:t>
      </w:r>
      <w:r w:rsidR="00A84451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A84451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은 해당 거래의 승인을 취소 하며, 가상계좌의 경우 </w:t>
      </w:r>
      <w:r w:rsidR="00A84451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 w:rsidR="00A84451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이 구매자에게 익 영업일에 환불 처리 한다.</w:t>
      </w:r>
    </w:p>
    <w:p w:rsidR="0056187B" w:rsidRDefault="0056187B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4) 전 3항과 관련 취소 발생 시 수수료 환급방법은 원 지불수단과 동일하다. </w:t>
      </w:r>
    </w:p>
    <w:p w:rsidR="0056717E" w:rsidRPr="00B76A04" w:rsidRDefault="0056187B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5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) 구매자의 구매거절 된 거래건에 대해서 </w:t>
      </w:r>
      <w:r w:rsidR="004E4840"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 w:rsidR="004E4840"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 w:rsidR="00A84451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은 구매자와의 분쟁 해결 의무가 있다.</w:t>
      </w:r>
    </w:p>
    <w:p w:rsidR="002B58C1" w:rsidRDefault="002B58C1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</w:p>
    <w:p w:rsidR="0056717E" w:rsidRPr="00B76A04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5 조 (</w:t>
      </w:r>
      <w:r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계약조건</w:t>
      </w: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 xml:space="preserve">) </w:t>
      </w:r>
    </w:p>
    <w:p w:rsidR="0056717E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계약 수수료 및 정산주기는 부칙에 따른다.</w:t>
      </w:r>
    </w:p>
    <w:p w:rsidR="0056717E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</w:p>
    <w:p w:rsidR="0056717E" w:rsidRPr="00B76A04" w:rsidRDefault="0056717E" w:rsidP="0056717E">
      <w:pPr>
        <w:wordWrap/>
        <w:spacing w:line="240" w:lineRule="atLeast"/>
        <w:ind w:firstLineChars="100" w:firstLine="140"/>
        <w:rPr>
          <w:rFonts w:ascii="맑은 고딕" w:eastAsia="맑은 고딕" w:hAnsi="맑은 고딕"/>
          <w:b/>
          <w:bCs/>
          <w:color w:val="000000"/>
          <w:sz w:val="14"/>
          <w:szCs w:val="18"/>
        </w:rPr>
      </w:pP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제 6 조 (</w:t>
      </w:r>
      <w:r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기타</w:t>
      </w:r>
      <w:r w:rsidRPr="00B76A04">
        <w:rPr>
          <w:rFonts w:ascii="맑은 고딕" w:eastAsia="맑은 고딕" w:hAnsi="맑은 고딕" w:hint="eastAsia"/>
          <w:b/>
          <w:bCs/>
          <w:color w:val="000000"/>
          <w:sz w:val="14"/>
          <w:szCs w:val="18"/>
        </w:rPr>
        <w:t>)</w:t>
      </w:r>
    </w:p>
    <w:p w:rsidR="0056717E" w:rsidRPr="0056717E" w:rsidRDefault="0056717E" w:rsidP="0056717E">
      <w:pPr>
        <w:ind w:firstLineChars="100" w:firstLine="140"/>
        <w:rPr>
          <w:rFonts w:ascii="맑은 고딕" w:eastAsia="맑은 고딕" w:hAnsi="맑은 고딕"/>
          <w:bCs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본 특약에 포함되지 않은 내용에 관하여는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갑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과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을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의 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20</w: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instrText xml:space="preserve"> FORMTEXT </w:instrTex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separate"/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end"/>
      </w:r>
      <w:r w:rsidRP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년</w: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instrText xml:space="preserve"> FORMTEXT </w:instrTex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separate"/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end"/>
      </w:r>
      <w:r w:rsidRP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월</w: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instrText xml:space="preserve"> FORMTEXT </w:instrTex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separate"/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Pr="0056717E">
        <w:rPr>
          <w:rFonts w:ascii="맑은 고딕" w:eastAsia="맑은 고딕" w:hAnsi="맑은 고딕"/>
          <w:bCs/>
          <w:color w:val="000000"/>
          <w:sz w:val="14"/>
          <w:szCs w:val="18"/>
        </w:rPr>
        <w:t> </w:t>
      </w:r>
      <w:r w:rsidR="002E7C6B" w:rsidRPr="0056717E">
        <w:rPr>
          <w:rFonts w:ascii="맑은 고딕" w:eastAsia="맑은 고딕" w:hAnsi="맑은 고딕"/>
          <w:bCs/>
          <w:color w:val="000000"/>
          <w:sz w:val="14"/>
          <w:szCs w:val="18"/>
        </w:rPr>
        <w:fldChar w:fldCharType="end"/>
      </w:r>
      <w:r w:rsidRPr="0056717E">
        <w:rPr>
          <w:rFonts w:ascii="맑은 고딕" w:eastAsia="맑은 고딕" w:hAnsi="맑은 고딕" w:hint="eastAsia"/>
          <w:bCs/>
          <w:color w:val="000000"/>
          <w:sz w:val="14"/>
          <w:szCs w:val="18"/>
        </w:rPr>
        <w:t>일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자 체결된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INIpay 이용계약서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내용에 따르며,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INIpay 이용계약서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와 본 특약이 충돌하는 경우 본 특약이 우선하며 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>INIpay 이용계약서</w:t>
      </w:r>
      <w:r>
        <w:rPr>
          <w:rFonts w:ascii="맑은 고딕" w:eastAsia="맑은 고딕" w:hAnsi="맑은 고딕"/>
          <w:bCs/>
          <w:color w:val="000000"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color w:val="000000"/>
          <w:sz w:val="14"/>
          <w:szCs w:val="18"/>
        </w:rPr>
        <w:t xml:space="preserve"> 종료 시 본 특약은 자동 종료되는 것으로 본다.</w:t>
      </w:r>
    </w:p>
    <w:p w:rsidR="0056717E" w:rsidRDefault="0056717E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56717E" w:rsidSect="0056717E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:rsidR="00B76A04" w:rsidRDefault="00B76A0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B76A04" w:rsidSect="0056717E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:rsidR="00936D74" w:rsidRPr="0068738E" w:rsidRDefault="008420A2" w:rsidP="00936D74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lastRenderedPageBreak/>
        <w:pict>
          <v:shape id="_x0000_s1034" type="#_x0000_t32" style="position:absolute;left:0;text-align:left;margin-left:0;margin-top:1.5pt;width:538.25pt;height:0;z-index:251659264" o:connectortype="straight" strokecolor="gray [1629]">
            <v:stroke dashstyle="1 1" endcap="round"/>
          </v:shape>
        </w:pict>
      </w:r>
    </w:p>
    <w:p w:rsidR="00936D74" w:rsidRPr="00F101F9" w:rsidRDefault="00936D74" w:rsidP="009835D7">
      <w:pPr>
        <w:pStyle w:val="a9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"/>
          <w:sz w:val="16"/>
          <w:szCs w:val="14"/>
        </w:rPr>
      </w:pPr>
      <w:r w:rsidRPr="00F101F9">
        <w:rPr>
          <w:rFonts w:asciiTheme="majorHAnsi" w:eastAsiaTheme="majorHAnsi" w:hAnsiTheme="majorHAnsi" w:cs="Arial"/>
          <w:sz w:val="16"/>
          <w:szCs w:val="14"/>
        </w:rPr>
        <w:t>20</w:t>
      </w:r>
      <w:bookmarkStart w:id="4" w:name="Text5"/>
      <w:del w:id="5" w:author="USER" w:date="2017-01-21T17:07:00Z"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begin">
            <w:ffData>
              <w:name w:val="Text5"/>
              <w:enabled/>
              <w:calcOnExit w:val="0"/>
              <w:textInput/>
            </w:ffData>
          </w:fldChar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InstrText xml:space="preserve"> FORMTEXT </w:delInstrText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separate"/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Text> </w:delText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end"/>
        </w:r>
      </w:del>
      <w:bookmarkEnd w:id="4"/>
      <w:ins w:id="6" w:author="USER" w:date="2017-01-21T17:07:00Z"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begin">
            <w:ffData>
              <w:name w:val="Text5"/>
              <w:enabled/>
              <w:calcOnExit w:val="0"/>
              <w:textInput/>
            </w:ffData>
          </w:fldChar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instrText xml:space="preserve"> FORMTEXT </w:instrText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separate"/>
        </w:r>
        <w:r w:rsidR="008D0998">
          <w:rPr>
            <w:rFonts w:asciiTheme="majorHAnsi" w:eastAsiaTheme="majorHAnsi" w:hAnsiTheme="majorHAnsi" w:cs="Arial" w:hint="eastAsia"/>
            <w:sz w:val="16"/>
            <w:szCs w:val="14"/>
          </w:rPr>
          <w:t>17</w:t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end"/>
        </w:r>
      </w:ins>
      <w:r w:rsidRPr="00F101F9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7" w:name="Text6"/>
      <w:del w:id="8" w:author="USER" w:date="2017-01-21T17:07:00Z"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begin">
            <w:ffData>
              <w:name w:val="Text6"/>
              <w:enabled/>
              <w:calcOnExit w:val="0"/>
              <w:textInput/>
            </w:ffData>
          </w:fldChar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InstrText xml:space="preserve"> FORMTEXT </w:delInstrText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separate"/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end"/>
        </w:r>
      </w:del>
      <w:bookmarkEnd w:id="7"/>
      <w:ins w:id="9" w:author="USER" w:date="2017-01-21T17:07:00Z"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begin">
            <w:ffData>
              <w:name w:val="Text6"/>
              <w:enabled/>
              <w:calcOnExit w:val="0"/>
              <w:textInput/>
            </w:ffData>
          </w:fldChar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instrText xml:space="preserve"> FORMTEXT </w:instrText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separate"/>
        </w:r>
        <w:r w:rsidR="008D0998">
          <w:rPr>
            <w:rFonts w:asciiTheme="majorHAnsi" w:eastAsiaTheme="majorHAnsi" w:hAnsiTheme="majorHAnsi" w:cs="Arial" w:hint="eastAsia"/>
            <w:noProof/>
            <w:sz w:val="16"/>
            <w:szCs w:val="14"/>
          </w:rPr>
          <w:t>1</w:t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end"/>
        </w:r>
      </w:ins>
      <w:r w:rsidRPr="00F101F9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10" w:name="Text7"/>
      <w:del w:id="11" w:author="USER" w:date="2017-01-21T17:07:00Z"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begin">
            <w:ffData>
              <w:name w:val="Text7"/>
              <w:enabled/>
              <w:calcOnExit w:val="0"/>
              <w:textInput/>
            </w:ffData>
          </w:fldChar>
        </w:r>
        <w:r w:rsidRPr="00F101F9" w:rsidDel="008D0998">
          <w:rPr>
            <w:rFonts w:asciiTheme="majorHAnsi" w:eastAsiaTheme="majorHAnsi" w:hAnsiTheme="majorHAnsi" w:cs="Arial"/>
            <w:sz w:val="16"/>
            <w:szCs w:val="14"/>
          </w:rPr>
          <w:delInstrText xml:space="preserve"> FORMTEXT </w:delInstrText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separate"/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Pr="00F101F9" w:rsidDel="008D0998">
          <w:rPr>
            <w:rFonts w:asciiTheme="majorHAnsi" w:eastAsiaTheme="majorHAnsi" w:hAnsiTheme="majorHAnsi" w:cs="Arial"/>
            <w:noProof/>
            <w:sz w:val="16"/>
            <w:szCs w:val="14"/>
          </w:rPr>
          <w:delText> </w:delText>
        </w:r>
        <w:r w:rsidR="002E7C6B" w:rsidRPr="00F101F9" w:rsidDel="008D0998">
          <w:rPr>
            <w:rFonts w:asciiTheme="majorHAnsi" w:eastAsiaTheme="majorHAnsi" w:hAnsiTheme="majorHAnsi" w:cs="Arial"/>
            <w:sz w:val="16"/>
            <w:szCs w:val="14"/>
          </w:rPr>
          <w:fldChar w:fldCharType="end"/>
        </w:r>
      </w:del>
      <w:bookmarkEnd w:id="10"/>
      <w:ins w:id="12" w:author="USER" w:date="2017-01-21T17:07:00Z"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begin">
            <w:ffData>
              <w:name w:val="Text7"/>
              <w:enabled/>
              <w:calcOnExit w:val="0"/>
              <w:textInput/>
            </w:ffData>
          </w:fldChar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instrText xml:space="preserve"> FORMTEXT </w:instrText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separate"/>
        </w:r>
        <w:r w:rsidR="008D0998">
          <w:rPr>
            <w:rFonts w:asciiTheme="majorHAnsi" w:eastAsiaTheme="majorHAnsi" w:hAnsiTheme="majorHAnsi" w:cs="Arial" w:hint="eastAsia"/>
            <w:noProof/>
            <w:sz w:val="16"/>
            <w:szCs w:val="14"/>
          </w:rPr>
          <w:t>22</w:t>
        </w:r>
        <w:r w:rsidR="008D0998" w:rsidRPr="00F101F9">
          <w:rPr>
            <w:rFonts w:asciiTheme="majorHAnsi" w:eastAsiaTheme="majorHAnsi" w:hAnsiTheme="majorHAnsi" w:cs="Arial"/>
            <w:sz w:val="16"/>
            <w:szCs w:val="14"/>
          </w:rPr>
          <w:fldChar w:fldCharType="end"/>
        </w:r>
      </w:ins>
      <w:r w:rsidRPr="00F101F9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:rsidR="00936D74" w:rsidRPr="00F101F9" w:rsidRDefault="00936D74" w:rsidP="00936D74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5083"/>
      </w:tblGrid>
      <w:tr w:rsidR="00936D74" w:rsidRPr="00F101F9" w:rsidTr="00EE36E9">
        <w:trPr>
          <w:trHeight w:val="335"/>
          <w:jc w:val="center"/>
        </w:trPr>
        <w:tc>
          <w:tcPr>
            <w:tcW w:w="5083" w:type="dxa"/>
            <w:vAlign w:val="center"/>
          </w:tcPr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936D74" w:rsidRPr="00F101F9" w:rsidTr="00EE36E9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:rsidR="00936D74" w:rsidRPr="00F101F9" w:rsidRDefault="00936D74" w:rsidP="00EE36E9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:rsidR="00936D74" w:rsidRPr="00F101F9" w:rsidRDefault="00936D74" w:rsidP="00EE36E9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13" w:name="Text73"/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del w:id="14" w:author="USER" w:date="2017-01-21T17:07:00Z"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</w:del>
            <w:ins w:id="15" w:author="USER" w:date="2017-01-21T17:07:00Z">
              <w:r w:rsidR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t>주식회사 서경에프씨엔</w:t>
              </w:r>
            </w:ins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3"/>
          </w:p>
          <w:p w:rsidR="00936D74" w:rsidRPr="00F101F9" w:rsidRDefault="00936D74" w:rsidP="00EE36E9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16" w:name="Text72"/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del w:id="17" w:author="USER" w:date="2017-01-21T17:07:00Z"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</w:del>
            <w:ins w:id="18" w:author="USER" w:date="2017-01-21T17:07:00Z">
              <w:r w:rsidR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t>서울 동대문구 휘경</w:t>
              </w:r>
            </w:ins>
            <w:ins w:id="19" w:author="USER" w:date="2017-01-21T17:08:00Z">
              <w:r w:rsidR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t>동 35-6 3층</w:t>
              </w:r>
            </w:ins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6"/>
          </w:p>
          <w:p w:rsidR="00936D74" w:rsidRPr="00F101F9" w:rsidRDefault="00936D74" w:rsidP="00EE36E9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20" w:name="Text74"/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del w:id="21" w:author="USER" w:date="2017-01-21T17:08:00Z"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  <w:r w:rsidRPr="00F101F9" w:rsidDel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delText> </w:delText>
              </w:r>
            </w:del>
            <w:ins w:id="22" w:author="USER" w:date="2017-01-21T17:08:00Z">
              <w:r w:rsidR="008D0998">
                <w:rPr>
                  <w:rFonts w:asciiTheme="majorHAnsi" w:eastAsiaTheme="majorHAnsi" w:hAnsiTheme="majorHAnsi" w:hint="eastAsia"/>
                  <w:noProof/>
                  <w:color w:val="auto"/>
                  <w:sz w:val="16"/>
                  <w:szCs w:val="16"/>
                </w:rPr>
                <w:t>박수진</w:t>
              </w:r>
            </w:ins>
            <w:r w:rsidR="002E7C6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20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101F9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936D74" w:rsidRPr="00F101F9" w:rsidTr="00EE36E9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13494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)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경기도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성남시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분당구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대왕판교로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660</w:t>
            </w:r>
          </w:p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유스페이스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1 A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동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5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층</w:t>
            </w:r>
          </w:p>
        </w:tc>
      </w:tr>
      <w:tr w:rsidR="00936D74" w:rsidRPr="00F101F9" w:rsidTr="00EE36E9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936D74" w:rsidRPr="00F101F9" w:rsidRDefault="00936D74" w:rsidP="00EE36E9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D0116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윤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D0116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보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D0116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현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:rsidR="00936D74" w:rsidRDefault="00936D74" w:rsidP="00936D74"/>
    <w:p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936D74" w:rsidRDefault="008420A2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 id="_x0000_s1035" type="#_x0000_t32" style="position:absolute;left:0;text-align:left;margin-left:-.3pt;margin-top:1.35pt;width:538.25pt;height:0;z-index:251660288" o:connectortype="straight" strokecolor="gray [1629]">
            <v:stroke dashstyle="1 1" endcap="round"/>
          </v:shape>
        </w:pict>
      </w:r>
    </w:p>
    <w:p w:rsidR="00B76A04" w:rsidRDefault="00B76A0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B76A04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936D74" w:rsidRDefault="00936D74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</w:p>
    <w:p w:rsidR="005A4486" w:rsidRDefault="005A4486" w:rsidP="005A4486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  <w:u w:val="single"/>
        </w:rPr>
      </w:pPr>
    </w:p>
    <w:p w:rsidR="0068738E" w:rsidRPr="0068738E" w:rsidRDefault="0068738E" w:rsidP="0068738E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p w:rsidR="0068738E" w:rsidRPr="0068738E" w:rsidRDefault="0068738E" w:rsidP="0068738E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shd w:val="clear" w:color="auto" w:fill="D9D9D9"/>
        </w:rPr>
      </w:pPr>
      <w:r w:rsidRPr="0068738E">
        <w:rPr>
          <w:rFonts w:ascii="맑은 고딕" w:eastAsia="맑은 고딕" w:hAnsi="맑은 고딕" w:hint="eastAsia"/>
          <w:b/>
          <w:bCs/>
          <w:sz w:val="18"/>
        </w:rPr>
        <w:t>1.</w:t>
      </w:r>
      <w:r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68738E">
        <w:rPr>
          <w:rFonts w:ascii="맑은 고딕" w:eastAsia="맑은 고딕" w:hAnsi="맑은 고딕" w:hint="eastAsia"/>
          <w:b/>
          <w:bCs/>
          <w:sz w:val="18"/>
        </w:rPr>
        <w:t>신청 상점 사업자 번호 :</w:t>
      </w:r>
      <w:del w:id="23" w:author="USER" w:date="2017-01-21T17:08:00Z">
        <w:r w:rsidRPr="0068738E" w:rsidDel="008D0998">
          <w:rPr>
            <w:rFonts w:ascii="맑은 고딕" w:eastAsia="맑은 고딕" w:hAnsi="맑은 고딕" w:hint="eastAsia"/>
            <w:b/>
            <w:bCs/>
            <w:sz w:val="18"/>
          </w:rPr>
          <w:delText xml:space="preserve"> </w:delText>
        </w:r>
      </w:del>
      <w:ins w:id="24" w:author="USER" w:date="2017-01-21T17:08:00Z">
        <w:r w:rsidR="008D0998">
          <w:rPr>
            <w:rFonts w:ascii="맑은 고딕" w:eastAsia="맑은 고딕" w:hAnsi="맑은 고딕" w:hint="eastAsia"/>
            <w:b/>
            <w:bCs/>
            <w:sz w:val="18"/>
          </w:rPr>
          <w:t>428-81-00153</w:t>
        </w:r>
      </w:ins>
      <w:del w:id="25" w:author="USER" w:date="2017-01-21T17:08:00Z"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begin">
            <w:ffData>
              <w:name w:val="Text74"/>
              <w:enabled/>
              <w:calcOnExit w:val="0"/>
              <w:textInput/>
            </w:ffData>
          </w:fldChar>
        </w:r>
        <w:r w:rsidR="008C580B" w:rsidRPr="00F101F9" w:rsidDel="008D0998">
          <w:rPr>
            <w:rFonts w:asciiTheme="majorHAnsi" w:eastAsiaTheme="majorHAnsi" w:hAnsiTheme="majorHAnsi"/>
            <w:sz w:val="16"/>
            <w:szCs w:val="16"/>
          </w:rPr>
          <w:delInstrText xml:space="preserve"> FORMTEXT </w:delInstr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separate"/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end"/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begin">
            <w:ffData>
              <w:name w:val="Text74"/>
              <w:enabled/>
              <w:calcOnExit w:val="0"/>
              <w:textInput/>
            </w:ffData>
          </w:fldChar>
        </w:r>
        <w:r w:rsidR="008C580B" w:rsidRPr="00F101F9" w:rsidDel="008D0998">
          <w:rPr>
            <w:rFonts w:asciiTheme="majorHAnsi" w:eastAsiaTheme="majorHAnsi" w:hAnsiTheme="majorHAnsi"/>
            <w:sz w:val="16"/>
            <w:szCs w:val="16"/>
          </w:rPr>
          <w:delInstrText xml:space="preserve"> FORMTEXT </w:delInstr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separate"/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end"/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begin">
            <w:ffData>
              <w:name w:val="Text74"/>
              <w:enabled/>
              <w:calcOnExit w:val="0"/>
              <w:textInput/>
            </w:ffData>
          </w:fldChar>
        </w:r>
        <w:r w:rsidR="008C580B" w:rsidRPr="00F101F9" w:rsidDel="008D0998">
          <w:rPr>
            <w:rFonts w:asciiTheme="majorHAnsi" w:eastAsiaTheme="majorHAnsi" w:hAnsiTheme="majorHAnsi"/>
            <w:sz w:val="16"/>
            <w:szCs w:val="16"/>
          </w:rPr>
          <w:delInstrText xml:space="preserve"> FORMTEXT </w:delInstr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separate"/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end"/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begin">
            <w:ffData>
              <w:name w:val="Text74"/>
              <w:enabled/>
              <w:calcOnExit w:val="0"/>
              <w:textInput/>
            </w:ffData>
          </w:fldChar>
        </w:r>
        <w:r w:rsidR="008C580B" w:rsidRPr="00F101F9" w:rsidDel="008D0998">
          <w:rPr>
            <w:rFonts w:asciiTheme="majorHAnsi" w:eastAsiaTheme="majorHAnsi" w:hAnsiTheme="majorHAnsi"/>
            <w:sz w:val="16"/>
            <w:szCs w:val="16"/>
          </w:rPr>
          <w:delInstrText xml:space="preserve"> FORMTEXT </w:delInstr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separate"/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8C580B" w:rsidRPr="00F101F9" w:rsidDel="008D0998">
          <w:rPr>
            <w:rFonts w:asciiTheme="majorHAnsi" w:eastAsiaTheme="majorHAnsi" w:hAnsiTheme="majorHAnsi"/>
            <w:noProof/>
            <w:sz w:val="16"/>
            <w:szCs w:val="16"/>
          </w:rPr>
          <w:delText> </w:delText>
        </w:r>
        <w:r w:rsidR="002E7C6B" w:rsidRPr="00F101F9" w:rsidDel="008D0998">
          <w:rPr>
            <w:rFonts w:asciiTheme="majorHAnsi" w:eastAsiaTheme="majorHAnsi" w:hAnsiTheme="majorHAnsi"/>
            <w:sz w:val="16"/>
            <w:szCs w:val="16"/>
          </w:rPr>
          <w:fldChar w:fldCharType="end"/>
        </w:r>
      </w:del>
    </w:p>
    <w:p w:rsidR="0068738E" w:rsidRPr="0068738E" w:rsidRDefault="0068738E" w:rsidP="0068738E">
      <w:pPr>
        <w:autoSpaceDE w:val="0"/>
        <w:autoSpaceDN w:val="0"/>
        <w:ind w:left="180"/>
        <w:rPr>
          <w:rFonts w:ascii="맑은 고딕" w:eastAsia="맑은 고딕" w:hAnsi="맑은 고딕"/>
          <w:b/>
          <w:szCs w:val="18"/>
        </w:rPr>
      </w:pPr>
    </w:p>
    <w:p w:rsidR="0068738E" w:rsidRDefault="0068738E" w:rsidP="0068738E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  <w:shd w:val="clear" w:color="auto" w:fill="D9D9D9"/>
        </w:rPr>
      </w:pPr>
      <w:r w:rsidRPr="0068738E">
        <w:rPr>
          <w:rFonts w:ascii="맑은 고딕" w:eastAsia="맑은 고딕" w:hAnsi="맑은 고딕" w:hint="eastAsia"/>
          <w:b/>
          <w:bCs/>
          <w:sz w:val="18"/>
        </w:rPr>
        <w:t xml:space="preserve">2.  </w:t>
      </w:r>
      <w:r>
        <w:rPr>
          <w:rFonts w:ascii="맑은 고딕" w:eastAsia="맑은 고딕" w:hAnsi="맑은 고딕" w:hint="eastAsia"/>
          <w:b/>
          <w:bCs/>
          <w:sz w:val="18"/>
        </w:rPr>
        <w:t>MID</w:t>
      </w:r>
      <w:r w:rsidRPr="0068738E">
        <w:rPr>
          <w:rFonts w:ascii="맑은 고딕" w:eastAsia="맑은 고딕" w:hAnsi="맑은 고딕" w:hint="eastAsia"/>
          <w:b/>
          <w:bCs/>
          <w:sz w:val="18"/>
        </w:rPr>
        <w:t xml:space="preserve"> : 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</w:p>
    <w:p w:rsidR="0068738E" w:rsidRPr="0068738E" w:rsidRDefault="0068738E" w:rsidP="0068738E">
      <w:pPr>
        <w:autoSpaceDE w:val="0"/>
        <w:autoSpaceDN w:val="0"/>
        <w:rPr>
          <w:rFonts w:ascii="맑은 고딕" w:eastAsia="맑은 고딕" w:hAnsi="맑은 고딕"/>
          <w:b/>
          <w:bCs/>
          <w:sz w:val="18"/>
        </w:rPr>
      </w:pPr>
      <w:r>
        <w:rPr>
          <w:rFonts w:ascii="맑은 고딕" w:eastAsia="맑은 고딕" w:hAnsi="맑은 고딕" w:hint="eastAsia"/>
          <w:b/>
          <w:bCs/>
          <w:sz w:val="18"/>
        </w:rPr>
        <w:t xml:space="preserve">           </w:t>
      </w:r>
      <w:r w:rsidRPr="0068738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</w:p>
    <w:p w:rsidR="0068738E" w:rsidRPr="0068738E" w:rsidRDefault="0068738E" w:rsidP="0068738E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bCs/>
          <w:sz w:val="18"/>
        </w:rPr>
      </w:pPr>
      <w:r>
        <w:rPr>
          <w:rFonts w:ascii="맑은 고딕" w:eastAsia="맑은 고딕" w:hAnsi="맑은 고딕" w:hint="eastAsia"/>
          <w:b/>
          <w:bCs/>
          <w:sz w:val="18"/>
        </w:rPr>
        <w:t xml:space="preserve">         </w:t>
      </w:r>
      <w:r w:rsidRPr="0068738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</w:p>
    <w:p w:rsidR="0068738E" w:rsidRPr="0068738E" w:rsidRDefault="0068738E" w:rsidP="0068738E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bCs/>
          <w:sz w:val="18"/>
        </w:rPr>
      </w:pPr>
      <w:r>
        <w:rPr>
          <w:rFonts w:ascii="맑은 고딕" w:eastAsia="맑은 고딕" w:hAnsi="맑은 고딕" w:hint="eastAsia"/>
          <w:b/>
          <w:bCs/>
          <w:sz w:val="18"/>
        </w:rPr>
        <w:t xml:space="preserve">         </w:t>
      </w:r>
      <w:r w:rsidRPr="0068738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bookmarkStart w:id="26" w:name="_GoBack"/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  <w:bookmarkEnd w:id="26"/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C580B" w:rsidRPr="00F101F9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2E7C6B" w:rsidRPr="00F101F9">
        <w:rPr>
          <w:rFonts w:asciiTheme="majorHAnsi" w:eastAsiaTheme="majorHAnsi" w:hAnsiTheme="majorHAnsi"/>
          <w:sz w:val="16"/>
          <w:szCs w:val="16"/>
        </w:rPr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8C580B" w:rsidRPr="00F101F9">
        <w:rPr>
          <w:rFonts w:asciiTheme="majorHAnsi" w:eastAsiaTheme="majorHAnsi" w:hAnsiTheme="majorHAnsi"/>
          <w:noProof/>
          <w:sz w:val="16"/>
          <w:szCs w:val="16"/>
        </w:rPr>
        <w:t> </w:t>
      </w:r>
      <w:r w:rsidR="002E7C6B" w:rsidRPr="00F101F9">
        <w:rPr>
          <w:rFonts w:asciiTheme="majorHAnsi" w:eastAsiaTheme="majorHAnsi" w:hAnsiTheme="majorHAnsi"/>
          <w:sz w:val="16"/>
          <w:szCs w:val="16"/>
        </w:rPr>
        <w:fldChar w:fldCharType="end"/>
      </w:r>
    </w:p>
    <w:p w:rsidR="00742CA7" w:rsidRPr="00742CA7" w:rsidRDefault="00742CA7" w:rsidP="00742CA7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6F261D" w:rsidRPr="0088571A" w:rsidRDefault="00742CA7" w:rsidP="0088571A">
      <w:pPr>
        <w:autoSpaceDE w:val="0"/>
        <w:autoSpaceDN w:val="0"/>
        <w:ind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3</w:t>
      </w:r>
      <w:r w:rsidR="0088571A" w:rsidRPr="0088571A">
        <w:rPr>
          <w:rFonts w:ascii="맑은 고딕" w:eastAsia="맑은 고딕" w:hAnsi="맑은 고딕" w:hint="eastAsia"/>
          <w:b/>
          <w:sz w:val="18"/>
          <w:szCs w:val="18"/>
        </w:rPr>
        <w:t>.</w:t>
      </w:r>
      <w:r w:rsidR="0088571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377BEE">
        <w:rPr>
          <w:rFonts w:ascii="맑은 고딕" w:eastAsia="맑은 고딕" w:hAnsi="맑은 고딕" w:hint="eastAsia"/>
          <w:b/>
          <w:sz w:val="18"/>
          <w:szCs w:val="18"/>
        </w:rPr>
        <w:t>수수료(부가세별도)</w:t>
      </w:r>
    </w:p>
    <w:tbl>
      <w:tblPr>
        <w:tblStyle w:val="a6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4961"/>
        <w:gridCol w:w="5529"/>
      </w:tblGrid>
      <w:tr w:rsidR="00377BEE" w:rsidTr="00377BEE">
        <w:tc>
          <w:tcPr>
            <w:tcW w:w="4961" w:type="dxa"/>
            <w:vAlign w:val="center"/>
          </w:tcPr>
          <w:p w:rsidR="00377BEE" w:rsidRPr="00A11F86" w:rsidRDefault="00377BEE" w:rsidP="00230A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서비스명</w:t>
            </w:r>
          </w:p>
        </w:tc>
        <w:tc>
          <w:tcPr>
            <w:tcW w:w="5529" w:type="dxa"/>
            <w:vAlign w:val="center"/>
          </w:tcPr>
          <w:p w:rsidR="00377BEE" w:rsidRPr="00A11F86" w:rsidRDefault="00377BEE" w:rsidP="00230A51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수수료</w:t>
            </w:r>
          </w:p>
        </w:tc>
      </w:tr>
      <w:tr w:rsidR="00377BEE" w:rsidTr="00377BEE">
        <w:trPr>
          <w:trHeight w:val="1107"/>
        </w:trPr>
        <w:tc>
          <w:tcPr>
            <w:tcW w:w="4961" w:type="dxa"/>
            <w:vAlign w:val="center"/>
          </w:tcPr>
          <w:p w:rsidR="00377BEE" w:rsidRPr="00A11F86" w:rsidRDefault="00742CA7" w:rsidP="00230A5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신 </w:t>
            </w:r>
            <w:r w:rsidR="00377BEE">
              <w:rPr>
                <w:rFonts w:ascii="맑은 고딕" w:eastAsia="맑은 고딕" w:hAnsi="맑은 고딕" w:hint="eastAsia"/>
                <w:sz w:val="16"/>
                <w:szCs w:val="16"/>
              </w:rPr>
              <w:t>INIpay Escrow</w:t>
            </w:r>
          </w:p>
        </w:tc>
        <w:tc>
          <w:tcPr>
            <w:tcW w:w="5529" w:type="dxa"/>
            <w:vAlign w:val="center"/>
          </w:tcPr>
          <w:p w:rsidR="00377BEE" w:rsidRPr="00A11F86" w:rsidRDefault="00377BEE" w:rsidP="00230A5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비율제 </w:t>
            </w:r>
            <w:r w:rsidR="002E7C6B" w:rsidRPr="00F101F9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2E7C6B" w:rsidRPr="00F101F9">
              <w:rPr>
                <w:rFonts w:asciiTheme="majorHAnsi" w:eastAsiaTheme="majorHAnsi" w:hAnsiTheme="majorHAnsi"/>
                <w:sz w:val="16"/>
                <w:szCs w:val="16"/>
              </w:rPr>
            </w:r>
            <w:r w:rsidR="002E7C6B" w:rsidRPr="00F101F9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sz w:val="16"/>
                <w:szCs w:val="16"/>
              </w:rPr>
              <w:t> </w:t>
            </w:r>
            <w:r w:rsidR="002E7C6B" w:rsidRPr="00F101F9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%</w:t>
            </w:r>
          </w:p>
        </w:tc>
      </w:tr>
    </w:tbl>
    <w:p w:rsidR="0088571A" w:rsidRDefault="00230A51" w:rsidP="0088571A">
      <w:pPr>
        <w:ind w:firstLine="180"/>
        <w:rPr>
          <w:rFonts w:ascii="맑은 고딕" w:eastAsia="맑은 고딕" w:hAnsi="맑은 고딕"/>
          <w:bCs/>
          <w:sz w:val="16"/>
        </w:rPr>
      </w:pPr>
      <w:r w:rsidRPr="00230A51">
        <w:rPr>
          <w:rFonts w:ascii="맑은 고딕" w:eastAsia="맑은 고딕" w:hAnsi="맑은 고딕" w:hint="eastAsia"/>
          <w:bCs/>
          <w:sz w:val="16"/>
        </w:rPr>
        <w:t xml:space="preserve">※ </w:t>
      </w:r>
      <w:r w:rsidRPr="00230A51">
        <w:rPr>
          <w:rFonts w:ascii="맑은 고딕" w:eastAsia="맑은 고딕" w:hAnsi="맑은 고딕"/>
          <w:bCs/>
          <w:sz w:val="16"/>
        </w:rPr>
        <w:t>“</w:t>
      </w:r>
      <w:r w:rsidRPr="00230A51">
        <w:rPr>
          <w:rFonts w:ascii="맑은 고딕" w:eastAsia="맑은 고딕" w:hAnsi="맑은 고딕" w:hint="eastAsia"/>
          <w:bCs/>
          <w:sz w:val="16"/>
        </w:rPr>
        <w:t>갑</w:t>
      </w:r>
      <w:r w:rsidRPr="00230A51">
        <w:rPr>
          <w:rFonts w:ascii="맑은 고딕" w:eastAsia="맑은 고딕" w:hAnsi="맑은 고딕"/>
          <w:bCs/>
          <w:sz w:val="16"/>
        </w:rPr>
        <w:t>”</w:t>
      </w:r>
      <w:r w:rsidRPr="00230A51">
        <w:rPr>
          <w:rFonts w:ascii="맑은 고딕" w:eastAsia="맑은 고딕" w:hAnsi="맑은 고딕" w:hint="eastAsia"/>
          <w:bCs/>
          <w:sz w:val="16"/>
        </w:rPr>
        <w:t xml:space="preserve">과 </w:t>
      </w:r>
      <w:r w:rsidRPr="00230A51">
        <w:rPr>
          <w:rFonts w:ascii="맑은 고딕" w:eastAsia="맑은 고딕" w:hAnsi="맑은 고딕"/>
          <w:bCs/>
          <w:sz w:val="16"/>
        </w:rPr>
        <w:t>“</w:t>
      </w:r>
      <w:r w:rsidRPr="00230A51">
        <w:rPr>
          <w:rFonts w:ascii="맑은 고딕" w:eastAsia="맑은 고딕" w:hAnsi="맑은 고딕" w:hint="eastAsia"/>
          <w:bCs/>
          <w:sz w:val="16"/>
        </w:rPr>
        <w:t>을</w:t>
      </w:r>
      <w:r w:rsidRPr="00230A51">
        <w:rPr>
          <w:rFonts w:ascii="맑은 고딕" w:eastAsia="맑은 고딕" w:hAnsi="맑은 고딕"/>
          <w:bCs/>
          <w:sz w:val="16"/>
        </w:rPr>
        <w:t>”</w:t>
      </w:r>
      <w:r w:rsidRPr="00230A51">
        <w:rPr>
          <w:rFonts w:ascii="맑은 고딕" w:eastAsia="맑은 고딕" w:hAnsi="맑은 고딕" w:hint="eastAsia"/>
          <w:bCs/>
          <w:sz w:val="16"/>
        </w:rPr>
        <w:t xml:space="preserve">의 </w:t>
      </w:r>
      <w:r w:rsidRPr="00230A51">
        <w:rPr>
          <w:rFonts w:ascii="맑은 고딕" w:eastAsia="맑은 고딕" w:hAnsi="맑은 고딕"/>
          <w:bCs/>
          <w:sz w:val="16"/>
        </w:rPr>
        <w:t>20</w:t>
      </w:r>
      <w:r w:rsidR="002E7C6B" w:rsidRPr="00230A51">
        <w:rPr>
          <w:rFonts w:ascii="맑은 고딕" w:eastAsia="맑은 고딕" w:hAnsi="맑은 고딕"/>
          <w:bCs/>
          <w:sz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30A51">
        <w:rPr>
          <w:rFonts w:ascii="맑은 고딕" w:eastAsia="맑은 고딕" w:hAnsi="맑은 고딕"/>
          <w:bCs/>
          <w:sz w:val="16"/>
        </w:rPr>
        <w:instrText xml:space="preserve"> FORMTEXT </w:instrText>
      </w:r>
      <w:r w:rsidR="002E7C6B" w:rsidRPr="00230A51">
        <w:rPr>
          <w:rFonts w:ascii="맑은 고딕" w:eastAsia="맑은 고딕" w:hAnsi="맑은 고딕"/>
          <w:bCs/>
          <w:sz w:val="16"/>
        </w:rPr>
      </w:r>
      <w:r w:rsidR="002E7C6B" w:rsidRPr="00230A51">
        <w:rPr>
          <w:rFonts w:ascii="맑은 고딕" w:eastAsia="맑은 고딕" w:hAnsi="맑은 고딕"/>
          <w:bCs/>
          <w:sz w:val="16"/>
        </w:rPr>
        <w:fldChar w:fldCharType="separate"/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="002E7C6B" w:rsidRPr="00230A51">
        <w:rPr>
          <w:rFonts w:ascii="맑은 고딕" w:eastAsia="맑은 고딕" w:hAnsi="맑은 고딕"/>
          <w:sz w:val="16"/>
        </w:rPr>
        <w:fldChar w:fldCharType="end"/>
      </w:r>
      <w:r w:rsidRPr="00230A51">
        <w:rPr>
          <w:rFonts w:ascii="맑은 고딕" w:eastAsia="맑은 고딕" w:hAnsi="맑은 고딕" w:hint="eastAsia"/>
          <w:bCs/>
          <w:sz w:val="16"/>
        </w:rPr>
        <w:t>년</w:t>
      </w:r>
      <w:r w:rsidR="002E7C6B" w:rsidRPr="00230A51">
        <w:rPr>
          <w:rFonts w:ascii="맑은 고딕" w:eastAsia="맑은 고딕" w:hAnsi="맑은 고딕"/>
          <w:bCs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30A51">
        <w:rPr>
          <w:rFonts w:ascii="맑은 고딕" w:eastAsia="맑은 고딕" w:hAnsi="맑은 고딕"/>
          <w:bCs/>
          <w:sz w:val="16"/>
        </w:rPr>
        <w:instrText xml:space="preserve"> FORMTEXT </w:instrText>
      </w:r>
      <w:r w:rsidR="002E7C6B" w:rsidRPr="00230A51">
        <w:rPr>
          <w:rFonts w:ascii="맑은 고딕" w:eastAsia="맑은 고딕" w:hAnsi="맑은 고딕"/>
          <w:bCs/>
          <w:sz w:val="16"/>
        </w:rPr>
      </w:r>
      <w:r w:rsidR="002E7C6B" w:rsidRPr="00230A51">
        <w:rPr>
          <w:rFonts w:ascii="맑은 고딕" w:eastAsia="맑은 고딕" w:hAnsi="맑은 고딕"/>
          <w:bCs/>
          <w:sz w:val="16"/>
        </w:rPr>
        <w:fldChar w:fldCharType="separate"/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="002E7C6B" w:rsidRPr="00230A51">
        <w:rPr>
          <w:rFonts w:ascii="맑은 고딕" w:eastAsia="맑은 고딕" w:hAnsi="맑은 고딕"/>
          <w:sz w:val="16"/>
        </w:rPr>
        <w:fldChar w:fldCharType="end"/>
      </w:r>
      <w:r w:rsidRPr="00230A51">
        <w:rPr>
          <w:rFonts w:ascii="맑은 고딕" w:eastAsia="맑은 고딕" w:hAnsi="맑은 고딕" w:hint="eastAsia"/>
          <w:bCs/>
          <w:sz w:val="16"/>
        </w:rPr>
        <w:t>월</w:t>
      </w:r>
      <w:r w:rsidR="002E7C6B" w:rsidRPr="00230A51">
        <w:rPr>
          <w:rFonts w:ascii="맑은 고딕" w:eastAsia="맑은 고딕" w:hAnsi="맑은 고딕"/>
          <w:bCs/>
          <w:sz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30A51">
        <w:rPr>
          <w:rFonts w:ascii="맑은 고딕" w:eastAsia="맑은 고딕" w:hAnsi="맑은 고딕"/>
          <w:bCs/>
          <w:sz w:val="16"/>
        </w:rPr>
        <w:instrText xml:space="preserve"> FORMTEXT </w:instrText>
      </w:r>
      <w:r w:rsidR="002E7C6B" w:rsidRPr="00230A51">
        <w:rPr>
          <w:rFonts w:ascii="맑은 고딕" w:eastAsia="맑은 고딕" w:hAnsi="맑은 고딕"/>
          <w:bCs/>
          <w:sz w:val="16"/>
        </w:rPr>
      </w:r>
      <w:r w:rsidR="002E7C6B" w:rsidRPr="00230A51">
        <w:rPr>
          <w:rFonts w:ascii="맑은 고딕" w:eastAsia="맑은 고딕" w:hAnsi="맑은 고딕"/>
          <w:bCs/>
          <w:sz w:val="16"/>
        </w:rPr>
        <w:fldChar w:fldCharType="separate"/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Pr="00230A51">
        <w:rPr>
          <w:rFonts w:ascii="맑은 고딕" w:eastAsia="맑은 고딕"/>
          <w:bCs/>
          <w:sz w:val="16"/>
        </w:rPr>
        <w:t> </w:t>
      </w:r>
      <w:r w:rsidR="002E7C6B" w:rsidRPr="00230A51">
        <w:rPr>
          <w:rFonts w:ascii="맑은 고딕" w:eastAsia="맑은 고딕" w:hAnsi="맑은 고딕"/>
          <w:sz w:val="16"/>
        </w:rPr>
        <w:fldChar w:fldCharType="end"/>
      </w:r>
      <w:r w:rsidRPr="00230A51">
        <w:rPr>
          <w:rFonts w:ascii="맑은 고딕" w:eastAsia="맑은 고딕" w:hAnsi="맑은 고딕" w:hint="eastAsia"/>
          <w:bCs/>
          <w:sz w:val="16"/>
        </w:rPr>
        <w:t xml:space="preserve">일자 체결된 </w:t>
      </w:r>
      <w:r w:rsidRPr="00230A51">
        <w:rPr>
          <w:rFonts w:ascii="맑은 고딕" w:eastAsia="맑은 고딕" w:hAnsi="맑은 고딕"/>
          <w:bCs/>
          <w:sz w:val="16"/>
        </w:rPr>
        <w:t>“</w:t>
      </w:r>
      <w:r w:rsidRPr="00230A51">
        <w:rPr>
          <w:rFonts w:ascii="맑은 고딕" w:eastAsia="맑은 고딕" w:hAnsi="맑은 고딕" w:hint="eastAsia"/>
          <w:bCs/>
          <w:sz w:val="16"/>
        </w:rPr>
        <w:t>INIpay 이용계약서</w:t>
      </w:r>
      <w:r w:rsidRPr="00230A51">
        <w:rPr>
          <w:rFonts w:ascii="맑은 고딕" w:eastAsia="맑은 고딕" w:hAnsi="맑은 고딕"/>
          <w:bCs/>
          <w:sz w:val="16"/>
        </w:rPr>
        <w:t>”</w:t>
      </w:r>
      <w:r w:rsidRPr="00230A51">
        <w:rPr>
          <w:rFonts w:ascii="맑은 고딕" w:eastAsia="맑은 고딕" w:hAnsi="맑은 고딕" w:hint="eastAsia"/>
          <w:bCs/>
          <w:sz w:val="16"/>
        </w:rPr>
        <w:t xml:space="preserve"> 의 지불수수료와 합산된 금액을 </w:t>
      </w:r>
      <w:r w:rsidRPr="00230A51">
        <w:rPr>
          <w:rFonts w:ascii="맑은 고딕" w:eastAsia="맑은 고딕" w:hAnsi="맑은 고딕"/>
          <w:bCs/>
          <w:sz w:val="16"/>
        </w:rPr>
        <w:t>“</w:t>
      </w:r>
      <w:r w:rsidRPr="00230A51">
        <w:rPr>
          <w:rFonts w:ascii="맑은 고딕" w:eastAsia="맑은 고딕" w:hAnsi="맑은 고딕" w:hint="eastAsia"/>
          <w:bCs/>
          <w:sz w:val="16"/>
        </w:rPr>
        <w:t>갑</w:t>
      </w:r>
      <w:r w:rsidRPr="00230A51">
        <w:rPr>
          <w:rFonts w:ascii="맑은 고딕" w:eastAsia="맑은 고딕" w:hAnsi="맑은 고딕"/>
          <w:bCs/>
          <w:sz w:val="16"/>
        </w:rPr>
        <w:t>”</w:t>
      </w:r>
      <w:r w:rsidRPr="00230A51">
        <w:rPr>
          <w:rFonts w:ascii="맑은 고딕" w:eastAsia="맑은 고딕" w:hAnsi="맑은 고딕" w:hint="eastAsia"/>
          <w:bCs/>
          <w:sz w:val="16"/>
        </w:rPr>
        <w:t>에게 청구 한다.</w:t>
      </w:r>
    </w:p>
    <w:p w:rsidR="00742CA7" w:rsidRDefault="00742CA7" w:rsidP="0088571A">
      <w:pPr>
        <w:ind w:firstLine="180"/>
        <w:rPr>
          <w:rFonts w:ascii="맑은 고딕" w:eastAsia="맑은 고딕" w:hAnsi="맑은 고딕"/>
          <w:bCs/>
          <w:sz w:val="16"/>
        </w:rPr>
      </w:pPr>
    </w:p>
    <w:p w:rsidR="00742CA7" w:rsidRPr="00742CA7" w:rsidRDefault="00742CA7" w:rsidP="00742CA7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4</w:t>
      </w:r>
      <w:r w:rsidRPr="00742CA7">
        <w:rPr>
          <w:rFonts w:ascii="맑은 고딕" w:eastAsia="맑은 고딕" w:hAnsi="맑은 고딕" w:hint="eastAsia"/>
          <w:b/>
          <w:sz w:val="18"/>
          <w:szCs w:val="18"/>
        </w:rPr>
        <w:t>. 정산주기</w:t>
      </w:r>
    </w:p>
    <w:p w:rsidR="00742CA7" w:rsidRDefault="00742CA7" w:rsidP="00742CA7">
      <w:pPr>
        <w:autoSpaceDE w:val="0"/>
        <w:autoSpaceDN w:val="0"/>
        <w:ind w:firstLineChars="200" w:firstLine="360"/>
        <w:rPr>
          <w:rFonts w:ascii="맑은 고딕" w:eastAsia="맑은 고딕" w:hAnsi="맑은 고딕"/>
          <w:sz w:val="18"/>
          <w:szCs w:val="18"/>
        </w:rPr>
      </w:pPr>
      <w:r w:rsidRPr="00742CA7">
        <w:rPr>
          <w:rFonts w:ascii="맑은 고딕" w:eastAsia="맑은 고딕" w:hAnsi="맑은 고딕" w:hint="eastAsia"/>
          <w:sz w:val="18"/>
          <w:szCs w:val="18"/>
        </w:rPr>
        <w:t xml:space="preserve">- </w:t>
      </w:r>
      <w:r w:rsidRPr="00742CA7">
        <w:rPr>
          <w:rFonts w:ascii="맑은 고딕" w:eastAsia="맑은 고딕" w:hAnsi="맑은 고딕"/>
          <w:sz w:val="18"/>
          <w:szCs w:val="18"/>
        </w:rPr>
        <w:t>“</w:t>
      </w:r>
      <w:r w:rsidRPr="00742CA7">
        <w:rPr>
          <w:rFonts w:ascii="맑은 고딕" w:eastAsia="맑은 고딕" w:hAnsi="맑은 고딕" w:hint="eastAsia"/>
          <w:sz w:val="18"/>
          <w:szCs w:val="18"/>
        </w:rPr>
        <w:t>INIpay 이용계약서</w:t>
      </w:r>
      <w:r w:rsidRPr="00742CA7">
        <w:rPr>
          <w:rFonts w:ascii="맑은 고딕" w:eastAsia="맑은 고딕" w:hAnsi="맑은 고딕"/>
          <w:sz w:val="18"/>
          <w:szCs w:val="18"/>
        </w:rPr>
        <w:t>”</w:t>
      </w:r>
      <w:r w:rsidRPr="00742CA7">
        <w:rPr>
          <w:rFonts w:ascii="맑은 고딕" w:eastAsia="맑은 고딕" w:hAnsi="맑은 고딕" w:hint="eastAsia"/>
          <w:sz w:val="18"/>
          <w:szCs w:val="18"/>
        </w:rPr>
        <w:t>의 지불수단별 정산주기에 따른다.</w:t>
      </w:r>
    </w:p>
    <w:p w:rsidR="00230A51" w:rsidRPr="00230A51" w:rsidRDefault="00230A51" w:rsidP="0088571A">
      <w:pPr>
        <w:ind w:firstLine="180"/>
        <w:rPr>
          <w:rFonts w:ascii="맑은 고딕" w:eastAsia="맑은 고딕" w:hAnsi="맑은 고딕"/>
          <w:sz w:val="16"/>
        </w:rPr>
      </w:pPr>
    </w:p>
    <w:p w:rsidR="00B76A04" w:rsidRDefault="00742CA7" w:rsidP="00742CA7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742CA7">
        <w:rPr>
          <w:rFonts w:ascii="맑은 고딕" w:eastAsia="맑은 고딕" w:hAnsi="맑은 고딕" w:hint="eastAsia"/>
          <w:b/>
          <w:sz w:val="18"/>
          <w:szCs w:val="18"/>
        </w:rPr>
        <w:t>※</w:t>
      </w:r>
      <w:r w:rsidR="00B76A04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참고사항</w:t>
      </w:r>
    </w:p>
    <w:tbl>
      <w:tblPr>
        <w:tblStyle w:val="a6"/>
        <w:tblW w:w="0" w:type="auto"/>
        <w:tblInd w:w="250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1488"/>
        <w:gridCol w:w="1488"/>
        <w:gridCol w:w="2127"/>
      </w:tblGrid>
      <w:tr w:rsidR="00880722" w:rsidTr="00880722">
        <w:tc>
          <w:tcPr>
            <w:tcW w:w="2552" w:type="dxa"/>
            <w:gridSpan w:val="2"/>
            <w:vAlign w:val="center"/>
          </w:tcPr>
          <w:p w:rsidR="00880722" w:rsidRPr="00A11F86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2835" w:type="dxa"/>
            <w:gridSpan w:val="2"/>
            <w:vAlign w:val="center"/>
          </w:tcPr>
          <w:p w:rsidR="00880722" w:rsidRPr="00A11F86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배송추적 가능</w:t>
            </w:r>
          </w:p>
        </w:tc>
        <w:tc>
          <w:tcPr>
            <w:tcW w:w="2976" w:type="dxa"/>
            <w:gridSpan w:val="2"/>
            <w:vAlign w:val="center"/>
          </w:tcPr>
          <w:p w:rsidR="00880722" w:rsidRPr="00A11F86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배송추적 불가능</w:t>
            </w:r>
          </w:p>
        </w:tc>
        <w:tc>
          <w:tcPr>
            <w:tcW w:w="2127" w:type="dxa"/>
            <w:vAlign w:val="center"/>
          </w:tcPr>
          <w:p w:rsidR="00880722" w:rsidRPr="00A11F86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비고</w:t>
            </w:r>
          </w:p>
        </w:tc>
      </w:tr>
      <w:tr w:rsidR="00880722" w:rsidTr="00125BF7">
        <w:tc>
          <w:tcPr>
            <w:tcW w:w="1276" w:type="dxa"/>
            <w:vMerge w:val="restart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구매결정일</w:t>
            </w:r>
          </w:p>
        </w:tc>
        <w:tc>
          <w:tcPr>
            <w:tcW w:w="1276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구매자 결정</w:t>
            </w:r>
          </w:p>
        </w:tc>
        <w:tc>
          <w:tcPr>
            <w:tcW w:w="1417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D</w:t>
            </w:r>
          </w:p>
        </w:tc>
        <w:tc>
          <w:tcPr>
            <w:tcW w:w="1418" w:type="dxa"/>
            <w:vAlign w:val="center"/>
          </w:tcPr>
          <w:p w:rsid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D</w:t>
            </w:r>
          </w:p>
        </w:tc>
        <w:tc>
          <w:tcPr>
            <w:tcW w:w="1488" w:type="dxa"/>
            <w:vAlign w:val="center"/>
          </w:tcPr>
          <w:p w:rsid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80722">
              <w:rPr>
                <w:rFonts w:ascii="맑은 고딕" w:eastAsia="맑은 고딕" w:hAnsi="맑은 고딕" w:hint="eastAsia"/>
                <w:sz w:val="16"/>
                <w:szCs w:val="16"/>
              </w:rPr>
              <w:t>단 INIpay 이용계약서에 체결된 지불수단 별 정산주기 이후 지급함</w:t>
            </w:r>
          </w:p>
        </w:tc>
      </w:tr>
      <w:tr w:rsidR="00880722" w:rsidTr="00125BF7">
        <w:tc>
          <w:tcPr>
            <w:tcW w:w="1276" w:type="dxa"/>
            <w:vMerge/>
            <w:vAlign w:val="center"/>
          </w:tcPr>
          <w:p w:rsid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자동 구매결정</w:t>
            </w:r>
          </w:p>
        </w:tc>
        <w:tc>
          <w:tcPr>
            <w:tcW w:w="1417" w:type="dxa"/>
            <w:vAlign w:val="center"/>
          </w:tcPr>
          <w:p w:rsid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배송완료일 기준 D+3영업일</w:t>
            </w:r>
          </w:p>
        </w:tc>
        <w:tc>
          <w:tcPr>
            <w:tcW w:w="1488" w:type="dxa"/>
            <w:vAlign w:val="center"/>
          </w:tcPr>
          <w:p w:rsid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80722">
              <w:rPr>
                <w:rFonts w:ascii="맑은 고딕" w:eastAsia="맑은 고딕" w:hAnsi="맑은 고딕" w:hint="eastAsia"/>
                <w:sz w:val="16"/>
                <w:szCs w:val="16"/>
              </w:rPr>
              <w:t>배송등록일 기준 D+6영업일</w:t>
            </w:r>
          </w:p>
        </w:tc>
        <w:tc>
          <w:tcPr>
            <w:tcW w:w="2127" w:type="dxa"/>
            <w:vMerge/>
            <w:vAlign w:val="center"/>
          </w:tcPr>
          <w:p w:rsid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  <w:tr w:rsidR="00880722" w:rsidTr="00125BF7">
        <w:trPr>
          <w:trHeight w:val="563"/>
        </w:trPr>
        <w:tc>
          <w:tcPr>
            <w:tcW w:w="2552" w:type="dxa"/>
            <w:gridSpan w:val="2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88072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정산지급일</w:t>
            </w:r>
          </w:p>
        </w:tc>
        <w:tc>
          <w:tcPr>
            <w:tcW w:w="1417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88072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구매결정일 기준 D+2영업일</w:t>
            </w:r>
          </w:p>
        </w:tc>
        <w:tc>
          <w:tcPr>
            <w:tcW w:w="1418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88072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배송완료일 기준 D+5영업일</w:t>
            </w:r>
          </w:p>
        </w:tc>
        <w:tc>
          <w:tcPr>
            <w:tcW w:w="1488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</w:rPr>
            </w:pPr>
            <w:r w:rsidRPr="00880722">
              <w:rPr>
                <w:rFonts w:ascii="맑은 고딕" w:eastAsia="맑은 고딕" w:hAnsi="맑은 고딕" w:hint="eastAsia"/>
                <w:b/>
                <w:bCs/>
                <w:sz w:val="16"/>
              </w:rPr>
              <w:t>구매결정일 기준 D+2영업일</w:t>
            </w:r>
          </w:p>
        </w:tc>
        <w:tc>
          <w:tcPr>
            <w:tcW w:w="1488" w:type="dxa"/>
            <w:vAlign w:val="center"/>
          </w:tcPr>
          <w:p w:rsidR="00880722" w:rsidRPr="00880722" w:rsidRDefault="00880722" w:rsidP="00125BF7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</w:rPr>
            </w:pPr>
            <w:r w:rsidRPr="00880722">
              <w:rPr>
                <w:rFonts w:ascii="맑은 고딕" w:eastAsia="맑은 고딕" w:hAnsi="맑은 고딕" w:hint="eastAsia"/>
                <w:b/>
                <w:bCs/>
                <w:sz w:val="16"/>
              </w:rPr>
              <w:t>배송등록일 기준 D+8 영업일</w:t>
            </w:r>
          </w:p>
        </w:tc>
        <w:tc>
          <w:tcPr>
            <w:tcW w:w="2127" w:type="dxa"/>
            <w:vMerge/>
            <w:vAlign w:val="center"/>
          </w:tcPr>
          <w:p w:rsidR="00880722" w:rsidRPr="00A11F86" w:rsidRDefault="00880722" w:rsidP="00125BF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4F5F75" w:rsidRPr="00B26C35" w:rsidRDefault="004F5F75">
      <w:pPr>
        <w:autoSpaceDE w:val="0"/>
        <w:autoSpaceDN w:val="0"/>
        <w:rPr>
          <w:rFonts w:ascii="맑은 고딕" w:eastAsia="맑은 고딕" w:hAnsi="맑은 고딕"/>
          <w:sz w:val="18"/>
          <w:szCs w:val="18"/>
          <w:u w:val="single"/>
        </w:rPr>
      </w:pPr>
    </w:p>
    <w:sectPr w:rsidR="004F5F75" w:rsidRPr="00B26C35" w:rsidSect="00B76A04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A2" w:rsidRDefault="008420A2" w:rsidP="009F664D">
      <w:r>
        <w:separator/>
      </w:r>
    </w:p>
  </w:endnote>
  <w:endnote w:type="continuationSeparator" w:id="0">
    <w:p w:rsidR="008420A2" w:rsidRDefault="008420A2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56187B" w:rsidTr="00110765">
      <w:trPr>
        <w:trHeight w:val="414"/>
      </w:trPr>
      <w:tc>
        <w:tcPr>
          <w:tcW w:w="10773" w:type="dxa"/>
        </w:tcPr>
        <w:p w:rsidR="0056187B" w:rsidRPr="002F1B45" w:rsidRDefault="0056187B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2E7C6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2E7C6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C56682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2E7C6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2E7C6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2E7C6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C56682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2</w:t>
          </w:r>
          <w:r w:rsidR="002E7C6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56187B" w:rsidRDefault="0056187B" w:rsidP="00110765">
          <w:pPr>
            <w:pStyle w:val="a4"/>
          </w:pPr>
        </w:p>
      </w:tc>
    </w:tr>
  </w:tbl>
  <w:p w:rsidR="0056187B" w:rsidRPr="00110765" w:rsidRDefault="005618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A2" w:rsidRDefault="008420A2" w:rsidP="009F664D">
      <w:r>
        <w:separator/>
      </w:r>
    </w:p>
  </w:footnote>
  <w:footnote w:type="continuationSeparator" w:id="0">
    <w:p w:rsidR="008420A2" w:rsidRDefault="008420A2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241"/>
      <w:gridCol w:w="7618"/>
      <w:gridCol w:w="2092"/>
    </w:tblGrid>
    <w:tr w:rsidR="0056187B" w:rsidRPr="00025296" w:rsidTr="00125BF7">
      <w:trPr>
        <w:trHeight w:val="993"/>
      </w:trPr>
      <w:tc>
        <w:tcPr>
          <w:tcW w:w="567" w:type="pct"/>
          <w:shd w:val="clear" w:color="auto" w:fill="auto"/>
          <w:vAlign w:val="center"/>
        </w:tcPr>
        <w:p w:rsidR="0056187B" w:rsidRPr="00025296" w:rsidRDefault="0056187B" w:rsidP="00125BF7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025296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631598" cy="277318"/>
                <wp:effectExtent l="19050" t="0" r="0" b="0"/>
                <wp:docPr id="1" name="그림 1" descr="inicis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" descr="inicis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77" cy="280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:rsidR="0056187B" w:rsidRPr="00302125" w:rsidRDefault="0056187B" w:rsidP="00125BF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INIpay Escrow 지불수단 이용에 관한 특약</w:t>
          </w:r>
          <w:r w:rsidRPr="00302125">
            <w:rPr>
              <w:rFonts w:asciiTheme="majorHAnsi" w:eastAsiaTheme="majorHAnsi" w:hAnsiTheme="majorHAnsi"/>
              <w:b/>
              <w:sz w:val="2"/>
            </w:rPr>
            <w:t xml:space="preserve"> </w:t>
          </w:r>
        </w:p>
      </w:tc>
      <w:tc>
        <w:tcPr>
          <w:tcW w:w="955" w:type="pct"/>
          <w:shd w:val="clear" w:color="auto" w:fill="433E60"/>
          <w:vAlign w:val="center"/>
        </w:tcPr>
        <w:p w:rsidR="0056187B" w:rsidRDefault="0056187B" w:rsidP="00125BF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30"/>
              <w:sz w:val="22"/>
            </w:rPr>
            <w:t>KG</w:t>
          </w: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Pr="009F664D">
            <w:rPr>
              <w:rFonts w:ascii="Arial Unicode MS" w:eastAsia="Arial Unicode MS" w:hAnsi="Arial Unicode MS" w:cs="Arial Unicode MS" w:hint="eastAsia"/>
              <w:b/>
              <w:color w:val="FFFFFF" w:themeColor="background1"/>
              <w:sz w:val="22"/>
            </w:rPr>
            <w:t>Inicis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</w:t>
          </w:r>
        </w:p>
        <w:p w:rsidR="0056187B" w:rsidRPr="00F82D11" w:rsidRDefault="0056187B" w:rsidP="003135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16-0</w:t>
          </w:r>
          <w:r w:rsidR="003135F5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4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-</w:t>
          </w:r>
          <w:r w:rsidR="003135F5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18</w:t>
          </w:r>
        </w:p>
      </w:tc>
    </w:tr>
  </w:tbl>
  <w:p w:rsidR="0056187B" w:rsidRPr="009F664D" w:rsidRDefault="005618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B7"/>
    <w:multiLevelType w:val="hybridMultilevel"/>
    <w:tmpl w:val="D99E032A"/>
    <w:lvl w:ilvl="0" w:tplc="F5FAFF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>
    <w:nsid w:val="0C083B0A"/>
    <w:multiLevelType w:val="hybridMultilevel"/>
    <w:tmpl w:val="74CEA3D4"/>
    <w:lvl w:ilvl="0" w:tplc="9E5C9516">
      <w:start w:val="1"/>
      <w:numFmt w:val="decimalEnclosedCircle"/>
      <w:lvlText w:val="%1"/>
      <w:lvlJc w:val="left"/>
      <w:pPr>
        <w:ind w:left="11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574" w:hanging="400"/>
      </w:pPr>
    </w:lvl>
    <w:lvl w:ilvl="2" w:tplc="0409001B" w:tentative="1">
      <w:start w:val="1"/>
      <w:numFmt w:val="lowerRoman"/>
      <w:lvlText w:val="%3."/>
      <w:lvlJc w:val="right"/>
      <w:pPr>
        <w:ind w:left="1974" w:hanging="400"/>
      </w:pPr>
    </w:lvl>
    <w:lvl w:ilvl="3" w:tplc="0409000F" w:tentative="1">
      <w:start w:val="1"/>
      <w:numFmt w:val="decimal"/>
      <w:lvlText w:val="%4."/>
      <w:lvlJc w:val="left"/>
      <w:pPr>
        <w:ind w:left="2374" w:hanging="400"/>
      </w:pPr>
    </w:lvl>
    <w:lvl w:ilvl="4" w:tplc="04090019" w:tentative="1">
      <w:start w:val="1"/>
      <w:numFmt w:val="upperLetter"/>
      <w:lvlText w:val="%5."/>
      <w:lvlJc w:val="left"/>
      <w:pPr>
        <w:ind w:left="2774" w:hanging="400"/>
      </w:pPr>
    </w:lvl>
    <w:lvl w:ilvl="5" w:tplc="0409001B" w:tentative="1">
      <w:start w:val="1"/>
      <w:numFmt w:val="lowerRoman"/>
      <w:lvlText w:val="%6."/>
      <w:lvlJc w:val="right"/>
      <w:pPr>
        <w:ind w:left="3174" w:hanging="400"/>
      </w:pPr>
    </w:lvl>
    <w:lvl w:ilvl="6" w:tplc="0409000F" w:tentative="1">
      <w:start w:val="1"/>
      <w:numFmt w:val="decimal"/>
      <w:lvlText w:val="%7."/>
      <w:lvlJc w:val="left"/>
      <w:pPr>
        <w:ind w:left="3574" w:hanging="400"/>
      </w:pPr>
    </w:lvl>
    <w:lvl w:ilvl="7" w:tplc="04090019" w:tentative="1">
      <w:start w:val="1"/>
      <w:numFmt w:val="upperLetter"/>
      <w:lvlText w:val="%8."/>
      <w:lvlJc w:val="left"/>
      <w:pPr>
        <w:ind w:left="3974" w:hanging="400"/>
      </w:pPr>
    </w:lvl>
    <w:lvl w:ilvl="8" w:tplc="0409001B" w:tentative="1">
      <w:start w:val="1"/>
      <w:numFmt w:val="lowerRoman"/>
      <w:lvlText w:val="%9."/>
      <w:lvlJc w:val="right"/>
      <w:pPr>
        <w:ind w:left="4374" w:hanging="400"/>
      </w:pPr>
    </w:lvl>
  </w:abstractNum>
  <w:abstractNum w:abstractNumId="2">
    <w:nsid w:val="0EA1702C"/>
    <w:multiLevelType w:val="hybridMultilevel"/>
    <w:tmpl w:val="3830DF68"/>
    <w:lvl w:ilvl="0" w:tplc="BE6E2C62">
      <w:start w:val="4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eastAsia="굴림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700"/>
        </w:tabs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0"/>
        </w:tabs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0"/>
        </w:tabs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00"/>
      </w:pPr>
      <w:rPr>
        <w:rFonts w:ascii="Wingdings" w:hAnsi="Wingdings" w:hint="default"/>
      </w:rPr>
    </w:lvl>
  </w:abstractNum>
  <w:abstractNum w:abstractNumId="3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4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3035253B"/>
    <w:multiLevelType w:val="hybridMultilevel"/>
    <w:tmpl w:val="0D5C0744"/>
    <w:lvl w:ilvl="0" w:tplc="9E5C9516">
      <w:start w:val="1"/>
      <w:numFmt w:val="decimalEnclosedCircle"/>
      <w:lvlText w:val="%1"/>
      <w:lvlJc w:val="left"/>
      <w:pPr>
        <w:ind w:left="786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E5B747F"/>
    <w:multiLevelType w:val="hybridMultilevel"/>
    <w:tmpl w:val="F58E1400"/>
    <w:lvl w:ilvl="0" w:tplc="EAC4F4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EEC2B02"/>
    <w:multiLevelType w:val="hybridMultilevel"/>
    <w:tmpl w:val="4AE6E14E"/>
    <w:lvl w:ilvl="0" w:tplc="6D001BEA">
      <w:start w:val="1"/>
      <w:numFmt w:val="decimalEnclosedCircle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1">
    <w:nsid w:val="49A61E1D"/>
    <w:multiLevelType w:val="hybridMultilevel"/>
    <w:tmpl w:val="E9AAB6CA"/>
    <w:lvl w:ilvl="0" w:tplc="06CE8A1E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2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3">
    <w:nsid w:val="539B1B39"/>
    <w:multiLevelType w:val="hybridMultilevel"/>
    <w:tmpl w:val="8B0841C8"/>
    <w:lvl w:ilvl="0" w:tplc="7F16E49A">
      <w:start w:val="1"/>
      <w:numFmt w:val="decimal"/>
      <w:lvlText w:val="%1)"/>
      <w:lvlJc w:val="left"/>
      <w:pPr>
        <w:ind w:left="57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14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15">
    <w:nsid w:val="571E5373"/>
    <w:multiLevelType w:val="hybridMultilevel"/>
    <w:tmpl w:val="8670FEE0"/>
    <w:lvl w:ilvl="0" w:tplc="089EFD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6">
    <w:nsid w:val="57AC384E"/>
    <w:multiLevelType w:val="hybridMultilevel"/>
    <w:tmpl w:val="8E82AAA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AA374DA"/>
    <w:multiLevelType w:val="hybridMultilevel"/>
    <w:tmpl w:val="1E16A4A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0C329C5"/>
    <w:multiLevelType w:val="hybridMultilevel"/>
    <w:tmpl w:val="F454D7A0"/>
    <w:lvl w:ilvl="0" w:tplc="D3AA9F14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9E5C9516">
      <w:start w:val="1"/>
      <w:numFmt w:val="decimalEnclosedCircle"/>
      <w:lvlText w:val="%2"/>
      <w:lvlJc w:val="left"/>
      <w:pPr>
        <w:ind w:left="786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1">
    <w:nsid w:val="7724050C"/>
    <w:multiLevelType w:val="hybridMultilevel"/>
    <w:tmpl w:val="4AE6E14E"/>
    <w:lvl w:ilvl="0" w:tplc="6D001BEA">
      <w:start w:val="1"/>
      <w:numFmt w:val="decimalEnclosedCircle"/>
      <w:lvlText w:val="%1"/>
      <w:lvlJc w:val="left"/>
      <w:pPr>
        <w:tabs>
          <w:tab w:val="num" w:pos="1005"/>
        </w:tabs>
        <w:ind w:left="1005" w:hanging="645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abstractNum w:abstractNumId="22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3">
    <w:nsid w:val="7C4700E2"/>
    <w:multiLevelType w:val="hybridMultilevel"/>
    <w:tmpl w:val="A1525F42"/>
    <w:lvl w:ilvl="0" w:tplc="0FD81C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6"/>
  </w:num>
  <w:num w:numId="5">
    <w:abstractNumId w:val="18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21"/>
  </w:num>
  <w:num w:numId="14">
    <w:abstractNumId w:val="17"/>
  </w:num>
  <w:num w:numId="15">
    <w:abstractNumId w:val="16"/>
  </w:num>
  <w:num w:numId="16">
    <w:abstractNumId w:val="0"/>
  </w:num>
  <w:num w:numId="17">
    <w:abstractNumId w:val="20"/>
  </w:num>
  <w:num w:numId="18">
    <w:abstractNumId w:val="5"/>
  </w:num>
  <w:num w:numId="19">
    <w:abstractNumId w:val="1"/>
  </w:num>
  <w:num w:numId="20">
    <w:abstractNumId w:val="2"/>
  </w:num>
  <w:num w:numId="21">
    <w:abstractNumId w:val="13"/>
  </w:num>
  <w:num w:numId="22">
    <w:abstractNumId w:val="1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trackRevisions/>
  <w:documentProtection w:edit="forms" w:enforcement="1" w:cryptProviderType="rsaFull" w:cryptAlgorithmClass="hash" w:cryptAlgorithmType="typeAny" w:cryptAlgorithmSid="4" w:cryptSpinCount="100000" w:hash="W5T8JooEOaI947sXUpD7gzWVQsc=" w:salt="WDOTGBEWJkpOQbck2U40AA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D"/>
    <w:rsid w:val="00010B6B"/>
    <w:rsid w:val="000401C7"/>
    <w:rsid w:val="00056706"/>
    <w:rsid w:val="0008495C"/>
    <w:rsid w:val="000F74D4"/>
    <w:rsid w:val="00110765"/>
    <w:rsid w:val="00125BF7"/>
    <w:rsid w:val="0014338C"/>
    <w:rsid w:val="00147644"/>
    <w:rsid w:val="001557C1"/>
    <w:rsid w:val="00163419"/>
    <w:rsid w:val="001B4611"/>
    <w:rsid w:val="001C3A2B"/>
    <w:rsid w:val="001D58FE"/>
    <w:rsid w:val="001F3F71"/>
    <w:rsid w:val="001F5458"/>
    <w:rsid w:val="00230A51"/>
    <w:rsid w:val="00246924"/>
    <w:rsid w:val="00256E18"/>
    <w:rsid w:val="002B58C1"/>
    <w:rsid w:val="002C450E"/>
    <w:rsid w:val="002D1DE7"/>
    <w:rsid w:val="002E7C6B"/>
    <w:rsid w:val="002F3E2B"/>
    <w:rsid w:val="00302D3E"/>
    <w:rsid w:val="003135F5"/>
    <w:rsid w:val="0036166E"/>
    <w:rsid w:val="00377BEE"/>
    <w:rsid w:val="0039678C"/>
    <w:rsid w:val="003A263E"/>
    <w:rsid w:val="003A7C73"/>
    <w:rsid w:val="003B3864"/>
    <w:rsid w:val="003F36DA"/>
    <w:rsid w:val="00402D26"/>
    <w:rsid w:val="004235F4"/>
    <w:rsid w:val="00443143"/>
    <w:rsid w:val="004612B6"/>
    <w:rsid w:val="00494335"/>
    <w:rsid w:val="004E4840"/>
    <w:rsid w:val="004F5F75"/>
    <w:rsid w:val="005159B6"/>
    <w:rsid w:val="0056187B"/>
    <w:rsid w:val="0056717E"/>
    <w:rsid w:val="00583CCA"/>
    <w:rsid w:val="005A4486"/>
    <w:rsid w:val="005C4ED7"/>
    <w:rsid w:val="005D0014"/>
    <w:rsid w:val="005E1987"/>
    <w:rsid w:val="005F7730"/>
    <w:rsid w:val="0068738E"/>
    <w:rsid w:val="00692447"/>
    <w:rsid w:val="006B7268"/>
    <w:rsid w:val="006C3FA6"/>
    <w:rsid w:val="006F261D"/>
    <w:rsid w:val="00742CA7"/>
    <w:rsid w:val="0076597A"/>
    <w:rsid w:val="0079224D"/>
    <w:rsid w:val="007B4FF6"/>
    <w:rsid w:val="00801024"/>
    <w:rsid w:val="00826821"/>
    <w:rsid w:val="00827AD7"/>
    <w:rsid w:val="008420A2"/>
    <w:rsid w:val="0084269D"/>
    <w:rsid w:val="00842A2E"/>
    <w:rsid w:val="00843EE7"/>
    <w:rsid w:val="0087162A"/>
    <w:rsid w:val="00880722"/>
    <w:rsid w:val="00882432"/>
    <w:rsid w:val="0088571A"/>
    <w:rsid w:val="00894511"/>
    <w:rsid w:val="008C580B"/>
    <w:rsid w:val="008D0998"/>
    <w:rsid w:val="008D4C76"/>
    <w:rsid w:val="00923B2F"/>
    <w:rsid w:val="009345E3"/>
    <w:rsid w:val="00936D74"/>
    <w:rsid w:val="00945536"/>
    <w:rsid w:val="00973115"/>
    <w:rsid w:val="009835D7"/>
    <w:rsid w:val="009C0F1A"/>
    <w:rsid w:val="009E1F1D"/>
    <w:rsid w:val="009F664D"/>
    <w:rsid w:val="00A11F86"/>
    <w:rsid w:val="00A84451"/>
    <w:rsid w:val="00A85FC3"/>
    <w:rsid w:val="00A9735A"/>
    <w:rsid w:val="00AC1446"/>
    <w:rsid w:val="00AC5567"/>
    <w:rsid w:val="00AD5A82"/>
    <w:rsid w:val="00AE40B4"/>
    <w:rsid w:val="00AE52D2"/>
    <w:rsid w:val="00AF1B5F"/>
    <w:rsid w:val="00AF571A"/>
    <w:rsid w:val="00B00CF5"/>
    <w:rsid w:val="00B26C35"/>
    <w:rsid w:val="00B3338F"/>
    <w:rsid w:val="00B34A17"/>
    <w:rsid w:val="00B76A04"/>
    <w:rsid w:val="00BE3922"/>
    <w:rsid w:val="00BF039B"/>
    <w:rsid w:val="00BF0C69"/>
    <w:rsid w:val="00C06AA3"/>
    <w:rsid w:val="00C56682"/>
    <w:rsid w:val="00CA1597"/>
    <w:rsid w:val="00CC3C17"/>
    <w:rsid w:val="00CC3F2E"/>
    <w:rsid w:val="00CD6FD4"/>
    <w:rsid w:val="00D0116B"/>
    <w:rsid w:val="00D32DB8"/>
    <w:rsid w:val="00D60EB0"/>
    <w:rsid w:val="00D75359"/>
    <w:rsid w:val="00DA11A3"/>
    <w:rsid w:val="00DD1DCE"/>
    <w:rsid w:val="00DE56A3"/>
    <w:rsid w:val="00DE7B49"/>
    <w:rsid w:val="00E001E5"/>
    <w:rsid w:val="00E006E9"/>
    <w:rsid w:val="00E03B55"/>
    <w:rsid w:val="00E974A7"/>
    <w:rsid w:val="00EE36E9"/>
    <w:rsid w:val="00EF2F5B"/>
    <w:rsid w:val="00F14125"/>
    <w:rsid w:val="00F17375"/>
    <w:rsid w:val="00F51F06"/>
    <w:rsid w:val="00F60598"/>
    <w:rsid w:val="00F67C06"/>
    <w:rsid w:val="00F77850"/>
    <w:rsid w:val="00FC1CC3"/>
    <w:rsid w:val="00FE6CAC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6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D635-09A2-4DEB-AE49-A641F46E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표재홍</dc:creator>
  <cp:lastModifiedBy>USER</cp:lastModifiedBy>
  <cp:revision>16</cp:revision>
  <dcterms:created xsi:type="dcterms:W3CDTF">2015-08-26T05:41:00Z</dcterms:created>
  <dcterms:modified xsi:type="dcterms:W3CDTF">2017-01-23T05:18:00Z</dcterms:modified>
</cp:coreProperties>
</file>